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C2" w:rsidRPr="009369C2" w:rsidRDefault="00046329" w:rsidP="009369C2">
      <w:pPr>
        <w:pStyle w:val="NormalWeb"/>
        <w:jc w:val="both"/>
        <w:rPr>
          <w:b/>
          <w:color w:val="333333"/>
          <w:lang w:val="en"/>
        </w:rPr>
      </w:pPr>
      <w:r>
        <w:rPr>
          <w:b/>
          <w:color w:val="333333"/>
          <w:lang w:val="en"/>
        </w:rPr>
        <w:t>The EU and Georgia held the eleventh</w:t>
      </w:r>
      <w:r w:rsidR="009369C2" w:rsidRPr="009369C2">
        <w:rPr>
          <w:b/>
          <w:color w:val="333333"/>
          <w:lang w:val="en"/>
        </w:rPr>
        <w:t xml:space="preserve"> round of their annual Human Rights Dialogue in </w:t>
      </w:r>
      <w:r>
        <w:rPr>
          <w:b/>
          <w:color w:val="333333"/>
          <w:lang w:val="en"/>
        </w:rPr>
        <w:t>Brussels on 25 April 2018</w:t>
      </w:r>
      <w:r w:rsidR="009369C2" w:rsidRPr="009369C2">
        <w:rPr>
          <w:b/>
          <w:color w:val="333333"/>
          <w:lang w:val="en"/>
        </w:rPr>
        <w:t>.</w:t>
      </w:r>
    </w:p>
    <w:p w:rsidR="009369C2" w:rsidRPr="009369C2" w:rsidRDefault="009369C2" w:rsidP="009369C2">
      <w:pPr>
        <w:pStyle w:val="NormalWeb"/>
        <w:shd w:val="clear" w:color="auto" w:fill="FFFFFF"/>
        <w:jc w:val="both"/>
        <w:rPr>
          <w:color w:val="333333"/>
          <w:lang w:val="en"/>
        </w:rPr>
      </w:pPr>
      <w:r w:rsidRPr="009369C2">
        <w:rPr>
          <w:color w:val="333333"/>
          <w:lang w:val="en"/>
        </w:rPr>
        <w:t>The EU and Georgia held the</w:t>
      </w:r>
      <w:r w:rsidR="000433D2">
        <w:rPr>
          <w:color w:val="333333"/>
          <w:lang w:val="en"/>
        </w:rPr>
        <w:t xml:space="preserve"> eleventh</w:t>
      </w:r>
      <w:r w:rsidRPr="009369C2">
        <w:rPr>
          <w:color w:val="333333"/>
          <w:lang w:val="en"/>
        </w:rPr>
        <w:t xml:space="preserve"> round of their annual Human Rights Dialogue in </w:t>
      </w:r>
      <w:r w:rsidR="000433D2">
        <w:rPr>
          <w:color w:val="333333"/>
          <w:lang w:val="en"/>
        </w:rPr>
        <w:t>Brussels</w:t>
      </w:r>
      <w:r w:rsidRPr="009369C2">
        <w:rPr>
          <w:color w:val="333333"/>
          <w:lang w:val="en"/>
        </w:rPr>
        <w:t xml:space="preserve"> on </w:t>
      </w:r>
      <w:r w:rsidR="000433D2">
        <w:rPr>
          <w:color w:val="333333"/>
          <w:lang w:val="en"/>
        </w:rPr>
        <w:t>25 April</w:t>
      </w:r>
      <w:r w:rsidRPr="009369C2">
        <w:rPr>
          <w:color w:val="333333"/>
          <w:lang w:val="en"/>
        </w:rPr>
        <w:t xml:space="preserve"> </w:t>
      </w:r>
      <w:r w:rsidR="000433D2">
        <w:rPr>
          <w:color w:val="333333"/>
          <w:lang w:val="en"/>
        </w:rPr>
        <w:t>2018</w:t>
      </w:r>
      <w:r w:rsidRPr="009369C2">
        <w:rPr>
          <w:color w:val="333333"/>
          <w:lang w:val="en"/>
        </w:rPr>
        <w:t>.</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EU and Georgia welcomed the continued progress on Human Rights in Georgia. The EU took note of the </w:t>
      </w:r>
      <w:r w:rsidR="006023D0">
        <w:rPr>
          <w:color w:val="333333"/>
          <w:lang w:val="en"/>
        </w:rPr>
        <w:t>OSCE/</w:t>
      </w:r>
      <w:r w:rsidRPr="009369C2">
        <w:rPr>
          <w:color w:val="333333"/>
          <w:lang w:val="en"/>
        </w:rPr>
        <w:t>ODIHR Electoral Observation Mission’s overall</w:t>
      </w:r>
      <w:r w:rsidR="006023D0">
        <w:rPr>
          <w:color w:val="333333"/>
          <w:lang w:val="en"/>
        </w:rPr>
        <w:t xml:space="preserve"> positive report on the October/</w:t>
      </w:r>
      <w:r w:rsidR="000433D2">
        <w:rPr>
          <w:color w:val="333333"/>
          <w:lang w:val="en"/>
        </w:rPr>
        <w:t>November 2017 local elections</w:t>
      </w:r>
      <w:r w:rsidRPr="009369C2">
        <w:rPr>
          <w:color w:val="333333"/>
          <w:lang w:val="en"/>
        </w:rPr>
        <w:t xml:space="preserve"> and stressed the importance</w:t>
      </w:r>
      <w:r w:rsidR="000433D2">
        <w:rPr>
          <w:color w:val="333333"/>
          <w:lang w:val="en"/>
        </w:rPr>
        <w:t xml:space="preserve"> to ad</w:t>
      </w:r>
      <w:r w:rsidR="0094230C">
        <w:rPr>
          <w:color w:val="333333"/>
          <w:lang w:val="en"/>
        </w:rPr>
        <w:t>dress shortcoming</w:t>
      </w:r>
      <w:r w:rsidR="0096144D">
        <w:rPr>
          <w:color w:val="333333"/>
          <w:lang w:val="en"/>
        </w:rPr>
        <w:t>s</w:t>
      </w:r>
      <w:r w:rsidR="0094230C">
        <w:rPr>
          <w:color w:val="333333"/>
          <w:lang w:val="en"/>
        </w:rPr>
        <w:t xml:space="preserve"> identified </w:t>
      </w:r>
      <w:r w:rsidRPr="009369C2">
        <w:rPr>
          <w:color w:val="333333"/>
          <w:lang w:val="en"/>
        </w:rPr>
        <w:t>for effective investigation and follow-up</w:t>
      </w:r>
      <w:r w:rsidR="00046329">
        <w:rPr>
          <w:color w:val="333333"/>
          <w:lang w:val="en"/>
        </w:rPr>
        <w:t xml:space="preserve"> of</w:t>
      </w:r>
      <w:r w:rsidRPr="009369C2">
        <w:rPr>
          <w:color w:val="333333"/>
          <w:lang w:val="en"/>
        </w:rPr>
        <w:t xml:space="preserve"> </w:t>
      </w:r>
      <w:r w:rsidR="000433D2">
        <w:rPr>
          <w:color w:val="333333"/>
          <w:lang w:val="en"/>
        </w:rPr>
        <w:t>electoral complaints</w:t>
      </w:r>
      <w:r w:rsidR="00046329">
        <w:rPr>
          <w:color w:val="333333"/>
          <w:lang w:val="en"/>
        </w:rPr>
        <w:t>,</w:t>
      </w:r>
      <w:r w:rsidR="0094230C">
        <w:rPr>
          <w:color w:val="333333"/>
          <w:lang w:val="en"/>
        </w:rPr>
        <w:t xml:space="preserve"> as well as</w:t>
      </w:r>
      <w:r w:rsidRPr="009369C2">
        <w:rPr>
          <w:color w:val="333333"/>
          <w:lang w:val="en"/>
        </w:rPr>
        <w:t xml:space="preserve"> to further improve </w:t>
      </w:r>
      <w:r w:rsidR="0096144D">
        <w:rPr>
          <w:color w:val="333333"/>
          <w:lang w:val="en"/>
        </w:rPr>
        <w:t xml:space="preserve">an </w:t>
      </w:r>
      <w:r w:rsidRPr="009369C2">
        <w:rPr>
          <w:color w:val="333333"/>
          <w:lang w:val="en"/>
        </w:rPr>
        <w:t>equal playing field when it comes to free media time and campaign financing.</w:t>
      </w:r>
      <w:r w:rsidR="00A11BA7" w:rsidRPr="00A11BA7">
        <w:rPr>
          <w:color w:val="333333"/>
          <w:lang w:val="en"/>
        </w:rPr>
        <w:t xml:space="preserve"> </w:t>
      </w:r>
      <w:r w:rsidR="00A11BA7" w:rsidRPr="009369C2">
        <w:rPr>
          <w:color w:val="333333"/>
          <w:lang w:val="en"/>
        </w:rPr>
        <w:t>Both sides agreed on the importance of a free and pluralistic media environment, and political pluralism as a prerequisite for the conduct of democratic elections. The EU encouraged Georgia to increase participation of women and national minority representatives in politics.</w:t>
      </w:r>
    </w:p>
    <w:p w:rsidR="00432FFB" w:rsidRPr="00432FFB" w:rsidRDefault="00432FFB" w:rsidP="00432FFB">
      <w:pPr>
        <w:pStyle w:val="NormalWeb"/>
        <w:shd w:val="clear" w:color="auto" w:fill="FFFFFF"/>
        <w:jc w:val="both"/>
        <w:rPr>
          <w:color w:val="333333"/>
          <w:lang w:val="en"/>
        </w:rPr>
      </w:pPr>
      <w:r w:rsidRPr="009369C2">
        <w:rPr>
          <w:color w:val="333333"/>
          <w:lang w:val="en"/>
        </w:rPr>
        <w:t>The EU reaffirmed its support to the territorial integrity of Georgia wit</w:t>
      </w:r>
      <w:r w:rsidR="00046329">
        <w:rPr>
          <w:color w:val="333333"/>
          <w:lang w:val="en"/>
        </w:rPr>
        <w:t xml:space="preserve">hin its internationally </w:t>
      </w:r>
      <w:proofErr w:type="spellStart"/>
      <w:r w:rsidR="00046329">
        <w:rPr>
          <w:color w:val="333333"/>
          <w:lang w:val="en"/>
        </w:rPr>
        <w:t>recognis</w:t>
      </w:r>
      <w:r w:rsidRPr="009369C2">
        <w:rPr>
          <w:color w:val="333333"/>
          <w:lang w:val="en"/>
        </w:rPr>
        <w:t>ed</w:t>
      </w:r>
      <w:proofErr w:type="spellEnd"/>
      <w:r w:rsidRPr="009369C2">
        <w:rPr>
          <w:color w:val="333333"/>
          <w:lang w:val="en"/>
        </w:rPr>
        <w:t xml:space="preserve"> borders. </w:t>
      </w:r>
      <w:r w:rsidR="006023D0">
        <w:rPr>
          <w:color w:val="333333"/>
          <w:lang w:val="en"/>
        </w:rPr>
        <w:t>It</w:t>
      </w:r>
      <w:r w:rsidR="00BB3B96">
        <w:rPr>
          <w:color w:val="333333"/>
          <w:lang w:val="en"/>
        </w:rPr>
        <w:t xml:space="preserve"> reiterated its </w:t>
      </w:r>
      <w:r w:rsidR="00BB3B96" w:rsidRPr="00432FFB">
        <w:rPr>
          <w:color w:val="333333"/>
          <w:lang w:val="en"/>
        </w:rPr>
        <w:t xml:space="preserve">concerns about the </w:t>
      </w:r>
      <w:r w:rsidR="00BB3B96">
        <w:rPr>
          <w:color w:val="333333"/>
          <w:lang w:val="en"/>
        </w:rPr>
        <w:t xml:space="preserve">death in custody </w:t>
      </w:r>
      <w:r w:rsidR="00BB3B96" w:rsidRPr="00432FFB">
        <w:rPr>
          <w:color w:val="333333"/>
          <w:lang w:val="en"/>
        </w:rPr>
        <w:t xml:space="preserve">of a Georgian citizen in </w:t>
      </w:r>
      <w:r w:rsidR="00BB3B96">
        <w:rPr>
          <w:color w:val="333333"/>
          <w:lang w:val="en"/>
        </w:rPr>
        <w:t xml:space="preserve">Tskhinvali </w:t>
      </w:r>
      <w:r w:rsidR="00BB3B96" w:rsidRPr="00432FFB">
        <w:rPr>
          <w:color w:val="333333"/>
          <w:lang w:val="en"/>
        </w:rPr>
        <w:t xml:space="preserve">in February and </w:t>
      </w:r>
      <w:r w:rsidR="00BB3B96">
        <w:rPr>
          <w:color w:val="333333"/>
          <w:lang w:val="en"/>
        </w:rPr>
        <w:t xml:space="preserve">about an </w:t>
      </w:r>
      <w:r w:rsidR="00BB3B96" w:rsidRPr="00432FFB">
        <w:rPr>
          <w:color w:val="333333"/>
          <w:lang w:val="en"/>
        </w:rPr>
        <w:t>overall deterioration of the human rights situation in the breakaway regions, in particular with regards to freedom of movement, property rights, and education in their mother tongue, as well as about continued obstacles to the rights of displaced persons to choose a durable solution and to restitution of or compensation for their property.</w:t>
      </w:r>
      <w:r w:rsidR="00BB3B96">
        <w:rPr>
          <w:color w:val="333333"/>
          <w:lang w:val="en"/>
        </w:rPr>
        <w:t xml:space="preserve"> In this worrying context, b</w:t>
      </w:r>
      <w:r w:rsidRPr="009369C2">
        <w:rPr>
          <w:color w:val="333333"/>
          <w:lang w:val="en"/>
        </w:rPr>
        <w:t xml:space="preserve">oth sides agreed on the </w:t>
      </w:r>
      <w:r w:rsidR="00BB3B96">
        <w:rPr>
          <w:color w:val="333333"/>
          <w:lang w:val="en"/>
        </w:rPr>
        <w:t xml:space="preserve">imperative </w:t>
      </w:r>
      <w:r w:rsidRPr="009369C2">
        <w:rPr>
          <w:color w:val="333333"/>
          <w:lang w:val="en"/>
        </w:rPr>
        <w:t xml:space="preserve">of unhindered access of international human rights monitoring mechanisms under international </w:t>
      </w:r>
      <w:proofErr w:type="spellStart"/>
      <w:r w:rsidRPr="009369C2">
        <w:rPr>
          <w:color w:val="333333"/>
          <w:lang w:val="en"/>
        </w:rPr>
        <w:t>organi</w:t>
      </w:r>
      <w:r w:rsidR="000A7E18">
        <w:rPr>
          <w:color w:val="333333"/>
          <w:lang w:val="en"/>
        </w:rPr>
        <w:t>s</w:t>
      </w:r>
      <w:r w:rsidRPr="009369C2">
        <w:rPr>
          <w:color w:val="333333"/>
          <w:lang w:val="en"/>
        </w:rPr>
        <w:t>ations</w:t>
      </w:r>
      <w:proofErr w:type="spellEnd"/>
      <w:r w:rsidRPr="009369C2">
        <w:rPr>
          <w:color w:val="333333"/>
          <w:lang w:val="en"/>
        </w:rPr>
        <w:t xml:space="preserve"> to the Georgian regions of Abkhazia and Tskhinvali /South Ossetia. </w:t>
      </w:r>
      <w:r w:rsidRPr="00432FFB">
        <w:rPr>
          <w:color w:val="333333"/>
          <w:lang w:val="en"/>
        </w:rPr>
        <w:t xml:space="preserve">The EU </w:t>
      </w:r>
      <w:r w:rsidR="00A11BA7">
        <w:rPr>
          <w:color w:val="333333"/>
          <w:lang w:val="en"/>
        </w:rPr>
        <w:t xml:space="preserve">welcomed a new </w:t>
      </w:r>
      <w:r w:rsidR="00BB3B96">
        <w:rPr>
          <w:color w:val="333333"/>
          <w:lang w:val="en"/>
        </w:rPr>
        <w:t xml:space="preserve">peace </w:t>
      </w:r>
      <w:r w:rsidR="00A11BA7">
        <w:rPr>
          <w:color w:val="333333"/>
          <w:lang w:val="en"/>
        </w:rPr>
        <w:t>initiative of the Georgian Government which can benefit citizens living on both sides of the Administrative Boundary Line</w:t>
      </w:r>
      <w:r w:rsidR="00BB3B96">
        <w:rPr>
          <w:color w:val="333333"/>
          <w:lang w:val="en"/>
        </w:rPr>
        <w:t>s</w:t>
      </w:r>
      <w:r w:rsidR="00A11BA7">
        <w:rPr>
          <w:color w:val="333333"/>
          <w:lang w:val="en"/>
        </w:rPr>
        <w:t xml:space="preserve"> by</w:t>
      </w:r>
      <w:r w:rsidR="004E58D9">
        <w:rPr>
          <w:color w:val="333333"/>
          <w:lang w:val="en"/>
        </w:rPr>
        <w:t xml:space="preserve"> facilitating</w:t>
      </w:r>
      <w:r w:rsidR="00A11BA7">
        <w:rPr>
          <w:color w:val="333333"/>
          <w:lang w:val="en"/>
        </w:rPr>
        <w:t xml:space="preserve"> trade, education and mobility</w:t>
      </w:r>
      <w:r w:rsidR="0096144D">
        <w:rPr>
          <w:color w:val="333333"/>
          <w:lang w:val="en"/>
        </w:rPr>
        <w:t>.</w:t>
      </w:r>
      <w:r w:rsidR="00A11BA7">
        <w:rPr>
          <w:color w:val="333333"/>
          <w:lang w:val="en"/>
        </w:rPr>
        <w:t xml:space="preserve"> </w:t>
      </w:r>
    </w:p>
    <w:p w:rsidR="009369C2" w:rsidRPr="009369C2" w:rsidRDefault="009369C2" w:rsidP="009369C2">
      <w:pPr>
        <w:pStyle w:val="NormalWeb"/>
        <w:shd w:val="clear" w:color="auto" w:fill="FFFFFF"/>
        <w:jc w:val="both"/>
        <w:rPr>
          <w:color w:val="333333"/>
          <w:lang w:val="en"/>
        </w:rPr>
      </w:pPr>
      <w:r w:rsidRPr="009369C2">
        <w:rPr>
          <w:color w:val="333333"/>
          <w:lang w:val="en"/>
        </w:rPr>
        <w:t>The EU encouraged Georgia to ensure effective implementation of its anti-discrimination law</w:t>
      </w:r>
      <w:r w:rsidR="00A11BA7">
        <w:rPr>
          <w:color w:val="333333"/>
          <w:lang w:val="en"/>
        </w:rPr>
        <w:t>, including in the private sector,</w:t>
      </w:r>
      <w:r w:rsidRPr="009369C2">
        <w:rPr>
          <w:color w:val="333333"/>
          <w:lang w:val="en"/>
        </w:rPr>
        <w:t xml:space="preserve"> and stressed its commitment to the universality of human rights for all, regardless of religion or belief, race, sex, language, sexual orientation, gender identity, abi</w:t>
      </w:r>
      <w:r w:rsidR="00046329">
        <w:rPr>
          <w:color w:val="333333"/>
          <w:lang w:val="en"/>
        </w:rPr>
        <w:t>lity or other</w:t>
      </w:r>
      <w:r w:rsidR="0094230C">
        <w:rPr>
          <w:color w:val="333333"/>
          <w:lang w:val="en"/>
        </w:rPr>
        <w:t xml:space="preserve">. </w:t>
      </w:r>
      <w:r w:rsidR="0094230C" w:rsidRPr="0094230C">
        <w:rPr>
          <w:color w:val="333333"/>
          <w:lang w:val="en"/>
        </w:rPr>
        <w:t xml:space="preserve">The EU </w:t>
      </w:r>
      <w:r w:rsidR="0094230C">
        <w:rPr>
          <w:color w:val="333333"/>
          <w:lang w:val="en"/>
        </w:rPr>
        <w:t>expressed the hope that</w:t>
      </w:r>
      <w:r w:rsidR="0094230C" w:rsidRPr="0094230C">
        <w:rPr>
          <w:color w:val="333333"/>
          <w:lang w:val="en"/>
        </w:rPr>
        <w:t xml:space="preserve"> the recent set up of a Human Rights Department in the Ministry of Internal Affairs will enhance</w:t>
      </w:r>
      <w:r w:rsidR="006023D0">
        <w:rPr>
          <w:color w:val="333333"/>
          <w:lang w:val="en"/>
        </w:rPr>
        <w:t xml:space="preserve"> the</w:t>
      </w:r>
      <w:r w:rsidR="0094230C" w:rsidRPr="0094230C">
        <w:rPr>
          <w:color w:val="333333"/>
          <w:lang w:val="en"/>
        </w:rPr>
        <w:t xml:space="preserve"> effective response to hate crimes in Georgia</w:t>
      </w:r>
      <w:r w:rsidR="000A7E18">
        <w:rPr>
          <w:color w:val="333333"/>
          <w:lang w:val="en"/>
        </w:rPr>
        <w:t xml:space="preserve"> and encouraged the Government to further </w:t>
      </w:r>
      <w:proofErr w:type="spellStart"/>
      <w:r w:rsidR="000A7E18">
        <w:rPr>
          <w:color w:val="333333"/>
          <w:lang w:val="en"/>
        </w:rPr>
        <w:t>operationalise</w:t>
      </w:r>
      <w:proofErr w:type="spellEnd"/>
      <w:r w:rsidR="000A7E18">
        <w:rPr>
          <w:color w:val="333333"/>
          <w:lang w:val="en"/>
        </w:rPr>
        <w:t xml:space="preserve"> its human rights coordination mechanism</w:t>
      </w:r>
      <w:r w:rsidR="004E58D9">
        <w:rPr>
          <w:color w:val="333333"/>
          <w:lang w:val="en"/>
        </w:rPr>
        <w:t>.</w:t>
      </w:r>
    </w:p>
    <w:p w:rsidR="009369C2" w:rsidRPr="009369C2" w:rsidRDefault="009369C2" w:rsidP="009369C2">
      <w:pPr>
        <w:pStyle w:val="NormalWeb"/>
        <w:shd w:val="clear" w:color="auto" w:fill="FFFFFF"/>
        <w:jc w:val="both"/>
        <w:rPr>
          <w:color w:val="333333"/>
          <w:lang w:val="en"/>
        </w:rPr>
      </w:pPr>
      <w:r w:rsidRPr="009369C2">
        <w:rPr>
          <w:color w:val="333333"/>
          <w:lang w:val="en"/>
        </w:rPr>
        <w:t>The EU welcomed</w:t>
      </w:r>
      <w:r w:rsidR="0094230C">
        <w:rPr>
          <w:color w:val="333333"/>
          <w:lang w:val="en"/>
        </w:rPr>
        <w:t xml:space="preserve"> initiatives taken by Georgia aimed at implementing commitments stemming from the </w:t>
      </w:r>
      <w:r w:rsidRPr="009369C2">
        <w:rPr>
          <w:color w:val="333333"/>
          <w:lang w:val="en"/>
        </w:rPr>
        <w:t>Istanbul Convention preventing and combating violence against women and domestic violence. Both sides agreed on the need to</w:t>
      </w:r>
      <w:r w:rsidR="0094230C">
        <w:rPr>
          <w:color w:val="333333"/>
          <w:lang w:val="en"/>
        </w:rPr>
        <w:t xml:space="preserve"> further</w:t>
      </w:r>
      <w:r w:rsidRPr="009369C2">
        <w:rPr>
          <w:color w:val="333333"/>
          <w:lang w:val="en"/>
        </w:rPr>
        <w:t xml:space="preserve"> improve national institutional capaci</w:t>
      </w:r>
      <w:r>
        <w:rPr>
          <w:color w:val="333333"/>
          <w:lang w:val="en"/>
        </w:rPr>
        <w:t>ties in support of gender issue</w:t>
      </w:r>
      <w:r w:rsidR="00046329">
        <w:rPr>
          <w:color w:val="333333"/>
          <w:lang w:val="en"/>
        </w:rPr>
        <w:t>s</w:t>
      </w:r>
      <w:r w:rsidR="0094230C" w:rsidRPr="0094230C">
        <w:rPr>
          <w:color w:val="333333"/>
          <w:lang w:val="en"/>
        </w:rPr>
        <w:t>. In particular</w:t>
      </w:r>
      <w:r w:rsidR="0096144D">
        <w:rPr>
          <w:color w:val="333333"/>
          <w:lang w:val="en"/>
        </w:rPr>
        <w:t>, the EU</w:t>
      </w:r>
      <w:r w:rsidR="0094230C" w:rsidRPr="0094230C">
        <w:rPr>
          <w:color w:val="333333"/>
          <w:lang w:val="en"/>
        </w:rPr>
        <w:t xml:space="preserve"> encourage</w:t>
      </w:r>
      <w:r w:rsidR="0094230C">
        <w:rPr>
          <w:color w:val="333333"/>
          <w:lang w:val="en"/>
        </w:rPr>
        <w:t>d</w:t>
      </w:r>
      <w:r w:rsidR="0094230C" w:rsidRPr="0094230C">
        <w:rPr>
          <w:color w:val="333333"/>
          <w:lang w:val="en"/>
        </w:rPr>
        <w:t xml:space="preserve"> Georgia to enhance measures to prevent and fully investigate cases of violence against women and girls and measures to protect the victims.</w:t>
      </w:r>
    </w:p>
    <w:p w:rsidR="0094230C" w:rsidRPr="007E5D90" w:rsidRDefault="00046329" w:rsidP="0094230C">
      <w:pPr>
        <w:pStyle w:val="NormalWeb"/>
        <w:shd w:val="clear" w:color="auto" w:fill="FFFFFF"/>
        <w:jc w:val="both"/>
        <w:rPr>
          <w:color w:val="333333"/>
          <w:lang w:val="en"/>
        </w:rPr>
      </w:pPr>
      <w:r>
        <w:rPr>
          <w:color w:val="333333"/>
          <w:lang w:val="en"/>
        </w:rPr>
        <w:t>The EU</w:t>
      </w:r>
      <w:r w:rsidRPr="0094230C">
        <w:rPr>
          <w:color w:val="333333"/>
          <w:lang w:val="en"/>
        </w:rPr>
        <w:t xml:space="preserve"> </w:t>
      </w:r>
      <w:ins w:id="0" w:author="Lika Klimiashvili" w:date="2018-04-23T13:19:00Z">
        <w:r w:rsidR="007E5D90">
          <w:rPr>
            <w:rFonts w:ascii="Sylfaen" w:hAnsi="Sylfaen"/>
            <w:color w:val="333333"/>
            <w:lang w:val="en-US"/>
          </w:rPr>
          <w:t>we</w:t>
        </w:r>
      </w:ins>
      <w:ins w:id="1" w:author="Lika Klimiashvili" w:date="2018-04-23T13:20:00Z">
        <w:r w:rsidR="007E5D90">
          <w:rPr>
            <w:rFonts w:ascii="Sylfaen" w:hAnsi="Sylfaen"/>
            <w:color w:val="333333"/>
            <w:lang w:val="en-US"/>
          </w:rPr>
          <w:t xml:space="preserve">lcomes that </w:t>
        </w:r>
        <w:r w:rsidR="007E5D90" w:rsidRPr="00ED2DCA">
          <w:rPr>
            <w:rFonts w:eastAsia="Calibri"/>
          </w:rPr>
          <w:t>Georgia has passed legislation to provide some Occupational Safety and Health (OSH) protections</w:t>
        </w:r>
        <w:r w:rsidR="007E5D90" w:rsidRPr="00ED2DCA">
          <w:rPr>
            <w:rFonts w:ascii="Sylfaen" w:eastAsia="Calibri" w:hAnsi="Sylfaen"/>
            <w:lang w:val="ka-GE"/>
          </w:rPr>
          <w:t xml:space="preserve">, </w:t>
        </w:r>
        <w:r w:rsidR="007E5D90">
          <w:rPr>
            <w:rFonts w:eastAsia="Calibri"/>
          </w:rPr>
          <w:t>by adopting Law of Georgia on “Occupational Safety</w:t>
        </w:r>
        <w:r w:rsidR="007E5D90">
          <w:rPr>
            <w:rFonts w:eastAsia="Calibri"/>
          </w:rPr>
          <w:t xml:space="preserve"> </w:t>
        </w:r>
        <w:r w:rsidR="007E5D90" w:rsidRPr="00DF289A">
          <w:rPr>
            <w:rFonts w:ascii="Sylfaen" w:eastAsia="Calibri" w:hAnsi="Sylfaen"/>
          </w:rPr>
          <w:t xml:space="preserve">together with </w:t>
        </w:r>
        <w:r w:rsidR="007E5D90" w:rsidRPr="00DF289A">
          <w:rPr>
            <w:rFonts w:eastAsia="Calibri"/>
          </w:rPr>
          <w:t>amendments to the Law on Entrepreneurial Activity that will authorize unannounced inspections by labo</w:t>
        </w:r>
        <w:r w:rsidR="007E5D90">
          <w:rPr>
            <w:rFonts w:eastAsia="Calibri"/>
          </w:rPr>
          <w:t>u</w:t>
        </w:r>
        <w:r w:rsidR="007E5D90" w:rsidRPr="00DF289A">
          <w:rPr>
            <w:rFonts w:eastAsia="Calibri"/>
          </w:rPr>
          <w:t xml:space="preserve">r </w:t>
        </w:r>
        <w:r w:rsidR="007E5D90">
          <w:rPr>
            <w:rFonts w:eastAsia="Calibri"/>
          </w:rPr>
          <w:t>inspectors</w:t>
        </w:r>
      </w:ins>
      <w:ins w:id="2" w:author="Lika Klimiashvili" w:date="2018-04-23T13:21:00Z">
        <w:r w:rsidR="007E5D90">
          <w:rPr>
            <w:rFonts w:eastAsia="Calibri"/>
          </w:rPr>
          <w:t xml:space="preserve"> though </w:t>
        </w:r>
      </w:ins>
      <w:r w:rsidRPr="0094230C">
        <w:rPr>
          <w:color w:val="333333"/>
          <w:lang w:val="en"/>
        </w:rPr>
        <w:t xml:space="preserve">regretted that a </w:t>
      </w:r>
      <w:proofErr w:type="spellStart"/>
      <w:r w:rsidRPr="0094230C">
        <w:rPr>
          <w:color w:val="333333"/>
          <w:lang w:val="en"/>
        </w:rPr>
        <w:t>labour</w:t>
      </w:r>
      <w:proofErr w:type="spellEnd"/>
      <w:r w:rsidRPr="0094230C">
        <w:rPr>
          <w:color w:val="333333"/>
          <w:lang w:val="en"/>
        </w:rPr>
        <w:t xml:space="preserve"> inspectorate has not yet been transformed into a full-fledged </w:t>
      </w:r>
      <w:proofErr w:type="spellStart"/>
      <w:r w:rsidRPr="0094230C">
        <w:rPr>
          <w:color w:val="333333"/>
          <w:lang w:val="en"/>
        </w:rPr>
        <w:t>Labour</w:t>
      </w:r>
      <w:proofErr w:type="spellEnd"/>
      <w:r w:rsidRPr="0094230C">
        <w:rPr>
          <w:color w:val="333333"/>
          <w:lang w:val="en"/>
        </w:rPr>
        <w:t xml:space="preserve"> Inspection</w:t>
      </w:r>
      <w:r w:rsidRPr="009369C2">
        <w:rPr>
          <w:color w:val="333333"/>
          <w:lang w:val="en"/>
        </w:rPr>
        <w:t xml:space="preserve"> </w:t>
      </w:r>
      <w:r w:rsidR="004E58D9">
        <w:rPr>
          <w:color w:val="333333"/>
          <w:lang w:val="en"/>
        </w:rPr>
        <w:t>and that the new L</w:t>
      </w:r>
      <w:r>
        <w:rPr>
          <w:color w:val="333333"/>
          <w:lang w:val="en"/>
        </w:rPr>
        <w:t xml:space="preserve">aw on </w:t>
      </w:r>
      <w:r w:rsidR="004E58D9">
        <w:rPr>
          <w:color w:val="333333"/>
          <w:lang w:val="en"/>
        </w:rPr>
        <w:t>O</w:t>
      </w:r>
      <w:r w:rsidR="006023D0">
        <w:rPr>
          <w:color w:val="333333"/>
          <w:lang w:val="en"/>
        </w:rPr>
        <w:t>ccupational Safety and Health</w:t>
      </w:r>
      <w:r w:rsidRPr="0094230C">
        <w:rPr>
          <w:color w:val="333333"/>
          <w:lang w:val="en"/>
        </w:rPr>
        <w:t xml:space="preserve"> is applicable </w:t>
      </w:r>
      <w:r w:rsidR="0096144D">
        <w:rPr>
          <w:color w:val="333333"/>
          <w:lang w:val="en"/>
        </w:rPr>
        <w:t xml:space="preserve">only </w:t>
      </w:r>
      <w:r w:rsidRPr="0094230C">
        <w:rPr>
          <w:color w:val="333333"/>
          <w:lang w:val="en"/>
        </w:rPr>
        <w:t xml:space="preserve">to a limited number of </w:t>
      </w:r>
      <w:r>
        <w:rPr>
          <w:color w:val="333333"/>
          <w:lang w:val="en"/>
        </w:rPr>
        <w:t xml:space="preserve">sectors. </w:t>
      </w:r>
      <w:ins w:id="3" w:author="Lika Klimiashvili" w:date="2018-04-23T13:21:00Z">
        <w:r w:rsidR="007E5D90">
          <w:rPr>
            <w:color w:val="333333"/>
            <w:lang w:val="en"/>
          </w:rPr>
          <w:t xml:space="preserve">EU also welcomes </w:t>
        </w:r>
        <w:proofErr w:type="spellStart"/>
        <w:proofErr w:type="gramStart"/>
        <w:r w:rsidR="007E5D90">
          <w:rPr>
            <w:color w:val="333333"/>
            <w:lang w:val="en"/>
          </w:rPr>
          <w:t>Georgia</w:t>
        </w:r>
      </w:ins>
      <w:ins w:id="4" w:author="Lika Klimiashvili" w:date="2018-04-23T13:22:00Z">
        <w:r w:rsidR="007E5D90">
          <w:rPr>
            <w:color w:val="333333"/>
            <w:lang w:val="en"/>
          </w:rPr>
          <w:t>s</w:t>
        </w:r>
      </w:ins>
      <w:proofErr w:type="spellEnd"/>
      <w:proofErr w:type="gramEnd"/>
      <w:ins w:id="5" w:author="Lika Klimiashvili" w:date="2018-04-23T13:21:00Z">
        <w:r w:rsidR="007E5D90">
          <w:rPr>
            <w:color w:val="333333"/>
            <w:lang w:val="en"/>
          </w:rPr>
          <w:t xml:space="preserve"> </w:t>
        </w:r>
        <w:proofErr w:type="spellStart"/>
        <w:r w:rsidR="007E5D90">
          <w:rPr>
            <w:rFonts w:eastAsia="Calibri"/>
          </w:rPr>
          <w:t>committ</w:t>
        </w:r>
      </w:ins>
      <w:ins w:id="6" w:author="Lika Klimiashvili" w:date="2018-04-23T13:22:00Z">
        <w:r w:rsidR="007E5D90">
          <w:rPr>
            <w:rFonts w:eastAsia="Calibri"/>
          </w:rPr>
          <w:t>ments</w:t>
        </w:r>
      </w:ins>
      <w:proofErr w:type="spellEnd"/>
      <w:ins w:id="7" w:author="Lika Klimiashvili" w:date="2018-04-23T13:21:00Z">
        <w:r w:rsidR="007E5D90" w:rsidRPr="000A5507">
          <w:rPr>
            <w:rFonts w:eastAsia="Calibri"/>
          </w:rPr>
          <w:t xml:space="preserve"> to take additional legislative and regulatory steps to give full effect to the eventual OSH protection</w:t>
        </w:r>
      </w:ins>
      <w:ins w:id="8" w:author="Lika Klimiashvili" w:date="2018-04-23T13:22:00Z">
        <w:r w:rsidR="007E5D90">
          <w:rPr>
            <w:rFonts w:eastAsia="Calibri"/>
          </w:rPr>
          <w:t xml:space="preserve">s. </w:t>
        </w:r>
      </w:ins>
      <w:r w:rsidR="009369C2" w:rsidRPr="0094230C">
        <w:rPr>
          <w:color w:val="333333"/>
          <w:lang w:val="en"/>
        </w:rPr>
        <w:t xml:space="preserve">The EU </w:t>
      </w:r>
      <w:r w:rsidR="0094230C" w:rsidRPr="0094230C">
        <w:rPr>
          <w:color w:val="333333"/>
          <w:lang w:val="en"/>
        </w:rPr>
        <w:t xml:space="preserve">encouraged Georgia to enhance its social dialogue and </w:t>
      </w:r>
      <w:r w:rsidR="006023D0">
        <w:rPr>
          <w:color w:val="333333"/>
          <w:lang w:val="en"/>
        </w:rPr>
        <w:t xml:space="preserve">to </w:t>
      </w:r>
      <w:r w:rsidR="0094230C" w:rsidRPr="0094230C">
        <w:rPr>
          <w:color w:val="333333"/>
          <w:lang w:val="en"/>
        </w:rPr>
        <w:t>continue to work c</w:t>
      </w:r>
      <w:bookmarkStart w:id="9" w:name="_GoBack"/>
      <w:bookmarkEnd w:id="9"/>
      <w:r w:rsidR="0094230C" w:rsidRPr="0094230C">
        <w:rPr>
          <w:color w:val="333333"/>
          <w:lang w:val="en"/>
        </w:rPr>
        <w:t xml:space="preserve">losely with the International </w:t>
      </w:r>
      <w:proofErr w:type="spellStart"/>
      <w:r w:rsidR="0094230C" w:rsidRPr="0094230C">
        <w:rPr>
          <w:color w:val="333333"/>
          <w:lang w:val="en"/>
        </w:rPr>
        <w:t>Labour</w:t>
      </w:r>
      <w:proofErr w:type="spellEnd"/>
      <w:r w:rsidR="0094230C" w:rsidRPr="0094230C">
        <w:rPr>
          <w:color w:val="333333"/>
          <w:lang w:val="en"/>
        </w:rPr>
        <w:t xml:space="preserve"> </w:t>
      </w:r>
      <w:proofErr w:type="spellStart"/>
      <w:r w:rsidR="0094230C" w:rsidRPr="0094230C">
        <w:rPr>
          <w:color w:val="333333"/>
          <w:lang w:val="en"/>
        </w:rPr>
        <w:t>Organisation</w:t>
      </w:r>
      <w:proofErr w:type="spellEnd"/>
      <w:r>
        <w:rPr>
          <w:color w:val="333333"/>
          <w:lang w:val="en"/>
        </w:rPr>
        <w:t xml:space="preserve">. </w:t>
      </w:r>
    </w:p>
    <w:p w:rsidR="009369C2" w:rsidRPr="009369C2" w:rsidRDefault="009369C2" w:rsidP="009369C2">
      <w:pPr>
        <w:pStyle w:val="NormalWeb"/>
        <w:shd w:val="clear" w:color="auto" w:fill="FFFFFF"/>
        <w:jc w:val="both"/>
        <w:rPr>
          <w:color w:val="333333"/>
          <w:lang w:val="en"/>
        </w:rPr>
      </w:pPr>
      <w:r w:rsidRPr="009369C2">
        <w:rPr>
          <w:color w:val="333333"/>
          <w:lang w:val="en"/>
        </w:rPr>
        <w:lastRenderedPageBreak/>
        <w:t xml:space="preserve">The EU noted progress in addressing the situation of vulnerable children and child poverty and invited the authorities to increase efforts to improve </w:t>
      </w:r>
      <w:r w:rsidR="006023D0">
        <w:rPr>
          <w:color w:val="333333"/>
          <w:lang w:val="en"/>
        </w:rPr>
        <w:t xml:space="preserve">the </w:t>
      </w:r>
      <w:r w:rsidRPr="009369C2">
        <w:rPr>
          <w:color w:val="333333"/>
          <w:lang w:val="en"/>
        </w:rPr>
        <w:t>quality of primary health care to pregnant women and new</w:t>
      </w:r>
      <w:r w:rsidR="006023D0">
        <w:rPr>
          <w:color w:val="333333"/>
          <w:lang w:val="en"/>
        </w:rPr>
        <w:t>ly</w:t>
      </w:r>
      <w:r w:rsidRPr="009369C2">
        <w:rPr>
          <w:color w:val="333333"/>
          <w:lang w:val="en"/>
        </w:rPr>
        <w:t xml:space="preserve"> born children.</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EU noted the considerable progress made by Georgia in preventing torture and ill-treatment, and stressed the need for </w:t>
      </w:r>
      <w:r w:rsidR="006023D0">
        <w:rPr>
          <w:color w:val="333333"/>
          <w:lang w:val="en"/>
        </w:rPr>
        <w:t xml:space="preserve">this </w:t>
      </w:r>
      <w:r w:rsidRPr="009369C2">
        <w:rPr>
          <w:color w:val="333333"/>
          <w:lang w:val="en"/>
        </w:rPr>
        <w:t>progress to be consolidated. The EU encourage</w:t>
      </w:r>
      <w:r>
        <w:rPr>
          <w:color w:val="333333"/>
          <w:lang w:val="en"/>
        </w:rPr>
        <w:t>d</w:t>
      </w:r>
      <w:r w:rsidRPr="009369C2">
        <w:rPr>
          <w:color w:val="333333"/>
          <w:lang w:val="en"/>
        </w:rPr>
        <w:t xml:space="preserve"> Georgia to </w:t>
      </w:r>
      <w:r w:rsidR="007E7182">
        <w:rPr>
          <w:color w:val="333333"/>
          <w:lang w:val="en"/>
        </w:rPr>
        <w:t xml:space="preserve">continue work on </w:t>
      </w:r>
      <w:r w:rsidR="004E58D9">
        <w:rPr>
          <w:color w:val="333333"/>
          <w:lang w:val="en"/>
        </w:rPr>
        <w:t xml:space="preserve">the </w:t>
      </w:r>
      <w:r w:rsidRPr="009369C2">
        <w:rPr>
          <w:color w:val="333333"/>
          <w:lang w:val="en"/>
        </w:rPr>
        <w:t>establish</w:t>
      </w:r>
      <w:r w:rsidR="007E7182">
        <w:rPr>
          <w:color w:val="333333"/>
          <w:lang w:val="en"/>
        </w:rPr>
        <w:t xml:space="preserve">ment of </w:t>
      </w:r>
      <w:r w:rsidR="007E7182" w:rsidRPr="009369C2">
        <w:rPr>
          <w:color w:val="333333"/>
          <w:lang w:val="en"/>
        </w:rPr>
        <w:t>an</w:t>
      </w:r>
      <w:r w:rsidRPr="009369C2">
        <w:rPr>
          <w:color w:val="333333"/>
          <w:lang w:val="en"/>
        </w:rPr>
        <w:t xml:space="preserve"> independent and impartial investigative mechanism for the investigation of certain crimes against human rights and freedoms committed by representative</w:t>
      </w:r>
      <w:r w:rsidR="006023D0">
        <w:rPr>
          <w:color w:val="333333"/>
          <w:lang w:val="en"/>
        </w:rPr>
        <w:t>s</w:t>
      </w:r>
      <w:r w:rsidRPr="009369C2">
        <w:rPr>
          <w:color w:val="333333"/>
          <w:lang w:val="en"/>
        </w:rPr>
        <w:t xml:space="preserve"> of law enforcement agencies.</w:t>
      </w:r>
      <w:r w:rsidR="007E7182">
        <w:rPr>
          <w:color w:val="333333"/>
          <w:lang w:val="en"/>
        </w:rPr>
        <w:t xml:space="preserve"> </w:t>
      </w:r>
    </w:p>
    <w:p w:rsidR="00046329" w:rsidRDefault="006023D0" w:rsidP="009369C2">
      <w:pPr>
        <w:pStyle w:val="NormalWeb"/>
        <w:shd w:val="clear" w:color="auto" w:fill="FFFFFF"/>
        <w:jc w:val="both"/>
        <w:rPr>
          <w:color w:val="333333"/>
          <w:lang w:val="en"/>
        </w:rPr>
      </w:pPr>
      <w:r>
        <w:rPr>
          <w:color w:val="333333"/>
          <w:lang w:val="en"/>
        </w:rPr>
        <w:t>The p</w:t>
      </w:r>
      <w:r w:rsidR="009369C2" w:rsidRPr="009369C2">
        <w:rPr>
          <w:color w:val="333333"/>
          <w:lang w:val="en"/>
        </w:rPr>
        <w:t>arties also agreed to continue and further develop their good cooperation on human rights related matters in multilateral fora, such as the UN, OSCE and the Council of Europe</w:t>
      </w:r>
      <w:r w:rsidR="00FA63E2">
        <w:rPr>
          <w:color w:val="333333"/>
          <w:lang w:val="en"/>
        </w:rPr>
        <w:t>.</w:t>
      </w:r>
      <w:r w:rsidR="00046329" w:rsidRPr="00046329">
        <w:rPr>
          <w:color w:val="333333"/>
          <w:lang w:val="en"/>
        </w:rPr>
        <w:t xml:space="preserve"> </w:t>
      </w:r>
    </w:p>
    <w:p w:rsidR="00FA63E2" w:rsidRDefault="00223199" w:rsidP="009369C2">
      <w:pPr>
        <w:pStyle w:val="NormalWeb"/>
        <w:shd w:val="clear" w:color="auto" w:fill="FFFFFF"/>
        <w:jc w:val="both"/>
        <w:rPr>
          <w:color w:val="333333"/>
          <w:lang w:val="en"/>
        </w:rPr>
      </w:pPr>
      <w:r>
        <w:rPr>
          <w:color w:val="333333"/>
          <w:lang w:val="en"/>
        </w:rPr>
        <w:t xml:space="preserve">The EU inquired about </w:t>
      </w:r>
      <w:r w:rsidR="004E58D9">
        <w:rPr>
          <w:color w:val="333333"/>
          <w:lang w:val="en"/>
        </w:rPr>
        <w:t>the state of play of</w:t>
      </w:r>
      <w:r>
        <w:rPr>
          <w:color w:val="333333"/>
          <w:lang w:val="en"/>
        </w:rPr>
        <w:t xml:space="preserve"> investigation</w:t>
      </w:r>
      <w:r w:rsidR="004E58D9">
        <w:rPr>
          <w:color w:val="333333"/>
          <w:lang w:val="en"/>
        </w:rPr>
        <w:t>s</w:t>
      </w:r>
      <w:r>
        <w:rPr>
          <w:color w:val="333333"/>
          <w:lang w:val="en"/>
        </w:rPr>
        <w:t xml:space="preserve"> </w:t>
      </w:r>
      <w:r w:rsidR="004E58D9">
        <w:rPr>
          <w:color w:val="333333"/>
          <w:lang w:val="en"/>
        </w:rPr>
        <w:t xml:space="preserve">into the Afghan </w:t>
      </w:r>
      <w:proofErr w:type="spellStart"/>
      <w:r>
        <w:rPr>
          <w:color w:val="333333"/>
          <w:lang w:val="en"/>
        </w:rPr>
        <w:t>Mukhtarli</w:t>
      </w:r>
      <w:proofErr w:type="spellEnd"/>
      <w:r>
        <w:rPr>
          <w:color w:val="333333"/>
          <w:lang w:val="en"/>
        </w:rPr>
        <w:t xml:space="preserve"> case and </w:t>
      </w:r>
      <w:r w:rsidR="00046329" w:rsidRPr="00FA63E2">
        <w:rPr>
          <w:color w:val="333333"/>
          <w:lang w:val="en"/>
        </w:rPr>
        <w:t xml:space="preserve">encouraged </w:t>
      </w:r>
      <w:r w:rsidR="006023D0">
        <w:rPr>
          <w:color w:val="333333"/>
          <w:lang w:val="en"/>
        </w:rPr>
        <w:t>to continue ensuring a</w:t>
      </w:r>
      <w:r w:rsidR="00046329" w:rsidRPr="00FA63E2">
        <w:rPr>
          <w:color w:val="333333"/>
          <w:lang w:val="en"/>
        </w:rPr>
        <w:t xml:space="preserve"> safe and secured environment for human rights defenders residing in Georgia.</w:t>
      </w:r>
      <w:r w:rsidR="007E7182">
        <w:rPr>
          <w:color w:val="333333"/>
          <w:lang w:val="en"/>
        </w:rPr>
        <w:t xml:space="preserve"> </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dialogue allowed for an open, constructive exchange on the human rights situation in Georgia, on the country's commitment to achieving sustainable progress in this area and on the EU's commitments and policy framework for the promotion of Democracy and Human Rights. It is also </w:t>
      </w:r>
      <w:r w:rsidR="0096144D">
        <w:rPr>
          <w:color w:val="333333"/>
          <w:lang w:val="en"/>
        </w:rPr>
        <w:t xml:space="preserve">an </w:t>
      </w:r>
      <w:r w:rsidRPr="009369C2">
        <w:rPr>
          <w:color w:val="333333"/>
          <w:lang w:val="en"/>
        </w:rPr>
        <w:t xml:space="preserve">integral part of the monitoring of the implementation of the EU-Georgia Association Agreement. In line with its policy of consulting civil society ahead of its meetings on human rights, the EU met with representatives of Georgian and international NGOs prior to the dialogue as well as with representatives of international and regional </w:t>
      </w:r>
      <w:proofErr w:type="spellStart"/>
      <w:r w:rsidRPr="009369C2">
        <w:rPr>
          <w:color w:val="333333"/>
          <w:lang w:val="en"/>
        </w:rPr>
        <w:t>organisations</w:t>
      </w:r>
      <w:proofErr w:type="spellEnd"/>
      <w:r w:rsidRPr="009369C2">
        <w:rPr>
          <w:color w:val="333333"/>
          <w:lang w:val="en"/>
        </w:rPr>
        <w:t xml:space="preserve"> </w:t>
      </w:r>
      <w:r w:rsidR="00FA63E2">
        <w:rPr>
          <w:color w:val="333333"/>
          <w:lang w:val="en"/>
        </w:rPr>
        <w:t>active</w:t>
      </w:r>
      <w:r w:rsidRPr="009369C2">
        <w:rPr>
          <w:color w:val="333333"/>
          <w:lang w:val="en"/>
        </w:rPr>
        <w:t xml:space="preserve"> in Georgia.</w:t>
      </w:r>
    </w:p>
    <w:p w:rsidR="009369C2" w:rsidRPr="009369C2" w:rsidRDefault="009369C2" w:rsidP="009369C2">
      <w:pPr>
        <w:pStyle w:val="NormalWeb"/>
        <w:shd w:val="clear" w:color="auto" w:fill="FFFFFF"/>
        <w:jc w:val="both"/>
        <w:rPr>
          <w:color w:val="333333"/>
          <w:lang w:val="en"/>
        </w:rPr>
      </w:pPr>
      <w:r w:rsidRPr="009369C2">
        <w:rPr>
          <w:color w:val="333333"/>
          <w:lang w:val="en"/>
        </w:rPr>
        <w:t xml:space="preserve">The EU delegation was led by </w:t>
      </w:r>
      <w:proofErr w:type="spellStart"/>
      <w:r w:rsidRPr="009369C2">
        <w:rPr>
          <w:color w:val="333333"/>
          <w:lang w:val="en"/>
        </w:rPr>
        <w:t>Mr</w:t>
      </w:r>
      <w:proofErr w:type="spellEnd"/>
      <w:r w:rsidRPr="009369C2">
        <w:rPr>
          <w:color w:val="333333"/>
          <w:lang w:val="en"/>
        </w:rPr>
        <w:t xml:space="preserve"> Dirk </w:t>
      </w:r>
      <w:proofErr w:type="spellStart"/>
      <w:r w:rsidRPr="009369C2">
        <w:rPr>
          <w:color w:val="333333"/>
          <w:lang w:val="en"/>
        </w:rPr>
        <w:t>Schuebel</w:t>
      </w:r>
      <w:proofErr w:type="spellEnd"/>
      <w:r w:rsidRPr="009369C2">
        <w:rPr>
          <w:color w:val="333333"/>
          <w:lang w:val="en"/>
        </w:rPr>
        <w:t xml:space="preserve">, Head of Division in in the European External Action Service, while the Georgian delegation was headed by Mr. Vakhtang </w:t>
      </w:r>
      <w:proofErr w:type="spellStart"/>
      <w:r w:rsidRPr="009369C2">
        <w:rPr>
          <w:color w:val="333333"/>
          <w:lang w:val="en"/>
        </w:rPr>
        <w:t>Makharoblishvili</w:t>
      </w:r>
      <w:proofErr w:type="spellEnd"/>
      <w:r w:rsidRPr="009369C2">
        <w:rPr>
          <w:color w:val="333333"/>
          <w:lang w:val="en"/>
        </w:rPr>
        <w:t xml:space="preserve">, Deputy Minister of Foreign Affairs. The dialogue </w:t>
      </w:r>
      <w:r w:rsidR="007E7182">
        <w:rPr>
          <w:color w:val="333333"/>
          <w:lang w:val="en"/>
        </w:rPr>
        <w:t xml:space="preserve">took place </w:t>
      </w:r>
      <w:r w:rsidR="0096144D">
        <w:rPr>
          <w:color w:val="333333"/>
          <w:lang w:val="en"/>
        </w:rPr>
        <w:t xml:space="preserve">back-to-back </w:t>
      </w:r>
      <w:r w:rsidRPr="009369C2">
        <w:rPr>
          <w:color w:val="333333"/>
          <w:lang w:val="en"/>
        </w:rPr>
        <w:t>with the Justice, Freedom and Sec</w:t>
      </w:r>
      <w:r w:rsidR="00FA63E2">
        <w:rPr>
          <w:color w:val="333333"/>
          <w:lang w:val="en"/>
        </w:rPr>
        <w:t>urity Subcommittee meeting on 24</w:t>
      </w:r>
      <w:r w:rsidRPr="009369C2">
        <w:rPr>
          <w:color w:val="333333"/>
          <w:lang w:val="en"/>
        </w:rPr>
        <w:t xml:space="preserve"> </w:t>
      </w:r>
      <w:r w:rsidR="007E7182">
        <w:rPr>
          <w:color w:val="333333"/>
          <w:lang w:val="en"/>
        </w:rPr>
        <w:t>April</w:t>
      </w:r>
      <w:r w:rsidRPr="009369C2">
        <w:rPr>
          <w:color w:val="333333"/>
          <w:lang w:val="en"/>
        </w:rPr>
        <w:t>. The next human rights dialogue between the EU and Georgia is sched</w:t>
      </w:r>
      <w:r w:rsidR="00FA63E2">
        <w:rPr>
          <w:color w:val="333333"/>
          <w:lang w:val="en"/>
        </w:rPr>
        <w:t>uled to take place in Tbilisi in 2019</w:t>
      </w:r>
      <w:r w:rsidRPr="009369C2">
        <w:rPr>
          <w:color w:val="333333"/>
          <w:lang w:val="en"/>
        </w:rPr>
        <w:t>.</w:t>
      </w:r>
    </w:p>
    <w:p w:rsidR="006E317F" w:rsidRPr="009369C2" w:rsidRDefault="006E317F" w:rsidP="009369C2">
      <w:pPr>
        <w:jc w:val="both"/>
        <w:rPr>
          <w:rFonts w:ascii="Times New Roman" w:hAnsi="Times New Roman" w:cs="Times New Roman"/>
          <w:sz w:val="24"/>
          <w:szCs w:val="24"/>
          <w:lang w:val="en"/>
        </w:rPr>
      </w:pPr>
    </w:p>
    <w:sectPr w:rsidR="006E317F" w:rsidRPr="00936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369C2"/>
    <w:rsid w:val="000433D2"/>
    <w:rsid w:val="00046329"/>
    <w:rsid w:val="000A7E18"/>
    <w:rsid w:val="00223199"/>
    <w:rsid w:val="00432FFB"/>
    <w:rsid w:val="00434784"/>
    <w:rsid w:val="00454F86"/>
    <w:rsid w:val="004E58D9"/>
    <w:rsid w:val="00531E9E"/>
    <w:rsid w:val="006023D0"/>
    <w:rsid w:val="006E317F"/>
    <w:rsid w:val="007E5D90"/>
    <w:rsid w:val="007E7182"/>
    <w:rsid w:val="009369C2"/>
    <w:rsid w:val="0094230C"/>
    <w:rsid w:val="0096144D"/>
    <w:rsid w:val="009B0C43"/>
    <w:rsid w:val="009D4E8A"/>
    <w:rsid w:val="00A11BA7"/>
    <w:rsid w:val="00A8133A"/>
    <w:rsid w:val="00BB3B96"/>
    <w:rsid w:val="00C06FA7"/>
    <w:rsid w:val="00F96527"/>
    <w:rsid w:val="00FA2A32"/>
    <w:rsid w:val="00FA6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9C2"/>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230C"/>
    <w:pPr>
      <w:pBdr>
        <w:top w:val="nil"/>
        <w:left w:val="nil"/>
        <w:bottom w:val="nil"/>
        <w:right w:val="nil"/>
        <w:between w:val="nil"/>
        <w:bar w:val="nil"/>
      </w:pBdr>
      <w:ind w:left="720"/>
      <w:contextualSpacing/>
    </w:pPr>
    <w:rPr>
      <w:rFonts w:ascii="Calibri" w:eastAsia="Calibri" w:hAnsi="Calibri" w:cs="Calibri"/>
      <w:color w:val="000000"/>
      <w:u w:color="000000"/>
      <w:bdr w:val="nil"/>
      <w:lang w:val="en-US"/>
    </w:rPr>
  </w:style>
  <w:style w:type="character" w:styleId="CommentReference">
    <w:name w:val="annotation reference"/>
    <w:basedOn w:val="DefaultParagraphFont"/>
    <w:uiPriority w:val="99"/>
    <w:semiHidden/>
    <w:unhideWhenUsed/>
    <w:rsid w:val="00046329"/>
    <w:rPr>
      <w:sz w:val="16"/>
      <w:szCs w:val="16"/>
    </w:rPr>
  </w:style>
  <w:style w:type="paragraph" w:styleId="CommentText">
    <w:name w:val="annotation text"/>
    <w:basedOn w:val="Normal"/>
    <w:link w:val="CommentTextChar"/>
    <w:uiPriority w:val="99"/>
    <w:semiHidden/>
    <w:unhideWhenUsed/>
    <w:rsid w:val="00046329"/>
    <w:pPr>
      <w:spacing w:line="240" w:lineRule="auto"/>
    </w:pPr>
    <w:rPr>
      <w:sz w:val="20"/>
      <w:szCs w:val="20"/>
    </w:rPr>
  </w:style>
  <w:style w:type="character" w:customStyle="1" w:styleId="CommentTextChar">
    <w:name w:val="Comment Text Char"/>
    <w:basedOn w:val="DefaultParagraphFont"/>
    <w:link w:val="CommentText"/>
    <w:uiPriority w:val="99"/>
    <w:semiHidden/>
    <w:rsid w:val="00046329"/>
    <w:rPr>
      <w:sz w:val="20"/>
      <w:szCs w:val="20"/>
    </w:rPr>
  </w:style>
  <w:style w:type="paragraph" w:styleId="CommentSubject">
    <w:name w:val="annotation subject"/>
    <w:basedOn w:val="CommentText"/>
    <w:next w:val="CommentText"/>
    <w:link w:val="CommentSubjectChar"/>
    <w:uiPriority w:val="99"/>
    <w:semiHidden/>
    <w:unhideWhenUsed/>
    <w:rsid w:val="00046329"/>
    <w:rPr>
      <w:b/>
      <w:bCs/>
    </w:rPr>
  </w:style>
  <w:style w:type="character" w:customStyle="1" w:styleId="CommentSubjectChar">
    <w:name w:val="Comment Subject Char"/>
    <w:basedOn w:val="CommentTextChar"/>
    <w:link w:val="CommentSubject"/>
    <w:uiPriority w:val="99"/>
    <w:semiHidden/>
    <w:rsid w:val="00046329"/>
    <w:rPr>
      <w:b/>
      <w:bCs/>
      <w:sz w:val="20"/>
      <w:szCs w:val="20"/>
    </w:rPr>
  </w:style>
  <w:style w:type="paragraph" w:styleId="BalloonText">
    <w:name w:val="Balloon Text"/>
    <w:basedOn w:val="Normal"/>
    <w:link w:val="BalloonTextChar"/>
    <w:uiPriority w:val="99"/>
    <w:semiHidden/>
    <w:unhideWhenUsed/>
    <w:rsid w:val="00046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69C2"/>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230C"/>
    <w:pPr>
      <w:pBdr>
        <w:top w:val="nil"/>
        <w:left w:val="nil"/>
        <w:bottom w:val="nil"/>
        <w:right w:val="nil"/>
        <w:between w:val="nil"/>
        <w:bar w:val="nil"/>
      </w:pBdr>
      <w:ind w:left="720"/>
      <w:contextualSpacing/>
    </w:pPr>
    <w:rPr>
      <w:rFonts w:ascii="Calibri" w:eastAsia="Calibri" w:hAnsi="Calibri" w:cs="Calibri"/>
      <w:color w:val="000000"/>
      <w:u w:color="000000"/>
      <w:bdr w:val="nil"/>
      <w:lang w:val="en-US"/>
    </w:rPr>
  </w:style>
  <w:style w:type="character" w:styleId="CommentReference">
    <w:name w:val="annotation reference"/>
    <w:basedOn w:val="DefaultParagraphFont"/>
    <w:uiPriority w:val="99"/>
    <w:semiHidden/>
    <w:unhideWhenUsed/>
    <w:rsid w:val="00046329"/>
    <w:rPr>
      <w:sz w:val="16"/>
      <w:szCs w:val="16"/>
    </w:rPr>
  </w:style>
  <w:style w:type="paragraph" w:styleId="CommentText">
    <w:name w:val="annotation text"/>
    <w:basedOn w:val="Normal"/>
    <w:link w:val="CommentTextChar"/>
    <w:uiPriority w:val="99"/>
    <w:semiHidden/>
    <w:unhideWhenUsed/>
    <w:rsid w:val="00046329"/>
    <w:pPr>
      <w:spacing w:line="240" w:lineRule="auto"/>
    </w:pPr>
    <w:rPr>
      <w:sz w:val="20"/>
      <w:szCs w:val="20"/>
    </w:rPr>
  </w:style>
  <w:style w:type="character" w:customStyle="1" w:styleId="CommentTextChar">
    <w:name w:val="Comment Text Char"/>
    <w:basedOn w:val="DefaultParagraphFont"/>
    <w:link w:val="CommentText"/>
    <w:uiPriority w:val="99"/>
    <w:semiHidden/>
    <w:rsid w:val="00046329"/>
    <w:rPr>
      <w:sz w:val="20"/>
      <w:szCs w:val="20"/>
    </w:rPr>
  </w:style>
  <w:style w:type="paragraph" w:styleId="CommentSubject">
    <w:name w:val="annotation subject"/>
    <w:basedOn w:val="CommentText"/>
    <w:next w:val="CommentText"/>
    <w:link w:val="CommentSubjectChar"/>
    <w:uiPriority w:val="99"/>
    <w:semiHidden/>
    <w:unhideWhenUsed/>
    <w:rsid w:val="00046329"/>
    <w:rPr>
      <w:b/>
      <w:bCs/>
    </w:rPr>
  </w:style>
  <w:style w:type="character" w:customStyle="1" w:styleId="CommentSubjectChar">
    <w:name w:val="Comment Subject Char"/>
    <w:basedOn w:val="CommentTextChar"/>
    <w:link w:val="CommentSubject"/>
    <w:uiPriority w:val="99"/>
    <w:semiHidden/>
    <w:rsid w:val="00046329"/>
    <w:rPr>
      <w:b/>
      <w:bCs/>
      <w:sz w:val="20"/>
      <w:szCs w:val="20"/>
    </w:rPr>
  </w:style>
  <w:style w:type="paragraph" w:styleId="BalloonText">
    <w:name w:val="Balloon Text"/>
    <w:basedOn w:val="Normal"/>
    <w:link w:val="BalloonTextChar"/>
    <w:uiPriority w:val="99"/>
    <w:semiHidden/>
    <w:unhideWhenUsed/>
    <w:rsid w:val="00046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3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442930">
      <w:bodyDiv w:val="1"/>
      <w:marLeft w:val="0"/>
      <w:marRight w:val="0"/>
      <w:marTop w:val="0"/>
      <w:marBottom w:val="0"/>
      <w:divBdr>
        <w:top w:val="none" w:sz="0" w:space="0" w:color="auto"/>
        <w:left w:val="none" w:sz="0" w:space="0" w:color="auto"/>
        <w:bottom w:val="none" w:sz="0" w:space="0" w:color="auto"/>
        <w:right w:val="none" w:sz="0" w:space="0" w:color="auto"/>
      </w:divBdr>
      <w:divsChild>
        <w:div w:id="1294751023">
          <w:marLeft w:val="0"/>
          <w:marRight w:val="0"/>
          <w:marTop w:val="0"/>
          <w:marBottom w:val="0"/>
          <w:divBdr>
            <w:top w:val="none" w:sz="0" w:space="0" w:color="auto"/>
            <w:left w:val="none" w:sz="0" w:space="0" w:color="auto"/>
            <w:bottom w:val="none" w:sz="0" w:space="0" w:color="auto"/>
            <w:right w:val="none" w:sz="0" w:space="0" w:color="auto"/>
          </w:divBdr>
          <w:divsChild>
            <w:div w:id="943272765">
              <w:marLeft w:val="0"/>
              <w:marRight w:val="0"/>
              <w:marTop w:val="0"/>
              <w:marBottom w:val="0"/>
              <w:divBdr>
                <w:top w:val="none" w:sz="0" w:space="0" w:color="auto"/>
                <w:left w:val="none" w:sz="0" w:space="0" w:color="auto"/>
                <w:bottom w:val="none" w:sz="0" w:space="0" w:color="auto"/>
                <w:right w:val="none" w:sz="0" w:space="0" w:color="auto"/>
              </w:divBdr>
              <w:divsChild>
                <w:div w:id="1876577964">
                  <w:marLeft w:val="0"/>
                  <w:marRight w:val="0"/>
                  <w:marTop w:val="0"/>
                  <w:marBottom w:val="0"/>
                  <w:divBdr>
                    <w:top w:val="none" w:sz="0" w:space="0" w:color="auto"/>
                    <w:left w:val="none" w:sz="0" w:space="0" w:color="auto"/>
                    <w:bottom w:val="none" w:sz="0" w:space="0" w:color="auto"/>
                    <w:right w:val="none" w:sz="0" w:space="0" w:color="auto"/>
                  </w:divBdr>
                  <w:divsChild>
                    <w:div w:id="126974097">
                      <w:marLeft w:val="0"/>
                      <w:marRight w:val="0"/>
                      <w:marTop w:val="0"/>
                      <w:marBottom w:val="0"/>
                      <w:divBdr>
                        <w:top w:val="none" w:sz="0" w:space="0" w:color="auto"/>
                        <w:left w:val="none" w:sz="0" w:space="0" w:color="auto"/>
                        <w:bottom w:val="none" w:sz="0" w:space="0" w:color="auto"/>
                        <w:right w:val="none" w:sz="0" w:space="0" w:color="auto"/>
                      </w:divBdr>
                      <w:divsChild>
                        <w:div w:id="1895122515">
                          <w:marLeft w:val="0"/>
                          <w:marRight w:val="0"/>
                          <w:marTop w:val="0"/>
                          <w:marBottom w:val="0"/>
                          <w:divBdr>
                            <w:top w:val="none" w:sz="0" w:space="0" w:color="auto"/>
                            <w:left w:val="none" w:sz="0" w:space="0" w:color="auto"/>
                            <w:bottom w:val="none" w:sz="0" w:space="0" w:color="auto"/>
                            <w:right w:val="none" w:sz="0" w:space="0" w:color="auto"/>
                          </w:divBdr>
                          <w:divsChild>
                            <w:div w:id="1689136661">
                              <w:marLeft w:val="0"/>
                              <w:marRight w:val="0"/>
                              <w:marTop w:val="0"/>
                              <w:marBottom w:val="0"/>
                              <w:divBdr>
                                <w:top w:val="none" w:sz="0" w:space="0" w:color="auto"/>
                                <w:left w:val="none" w:sz="0" w:space="0" w:color="auto"/>
                                <w:bottom w:val="none" w:sz="0" w:space="0" w:color="auto"/>
                                <w:right w:val="none" w:sz="0" w:space="0" w:color="auto"/>
                              </w:divBdr>
                              <w:divsChild>
                                <w:div w:id="280113551">
                                  <w:marLeft w:val="0"/>
                                  <w:marRight w:val="0"/>
                                  <w:marTop w:val="0"/>
                                  <w:marBottom w:val="0"/>
                                  <w:divBdr>
                                    <w:top w:val="none" w:sz="0" w:space="0" w:color="auto"/>
                                    <w:left w:val="none" w:sz="0" w:space="0" w:color="auto"/>
                                    <w:bottom w:val="none" w:sz="0" w:space="0" w:color="auto"/>
                                    <w:right w:val="none" w:sz="0" w:space="0" w:color="auto"/>
                                  </w:divBdr>
                                  <w:divsChild>
                                    <w:div w:id="1204053273">
                                      <w:marLeft w:val="0"/>
                                      <w:marRight w:val="0"/>
                                      <w:marTop w:val="0"/>
                                      <w:marBottom w:val="0"/>
                                      <w:divBdr>
                                        <w:top w:val="none" w:sz="0" w:space="0" w:color="auto"/>
                                        <w:left w:val="none" w:sz="0" w:space="0" w:color="auto"/>
                                        <w:bottom w:val="none" w:sz="0" w:space="0" w:color="auto"/>
                                        <w:right w:val="none" w:sz="0" w:space="0" w:color="auto"/>
                                      </w:divBdr>
                                      <w:divsChild>
                                        <w:div w:id="1339500822">
                                          <w:marLeft w:val="0"/>
                                          <w:marRight w:val="0"/>
                                          <w:marTop w:val="0"/>
                                          <w:marBottom w:val="0"/>
                                          <w:divBdr>
                                            <w:top w:val="none" w:sz="0" w:space="0" w:color="auto"/>
                                            <w:left w:val="none" w:sz="0" w:space="0" w:color="auto"/>
                                            <w:bottom w:val="none" w:sz="0" w:space="0" w:color="auto"/>
                                            <w:right w:val="none" w:sz="0" w:space="0" w:color="auto"/>
                                          </w:divBdr>
                                          <w:divsChild>
                                            <w:div w:id="9444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3589074">
          <w:marLeft w:val="0"/>
          <w:marRight w:val="0"/>
          <w:marTop w:val="0"/>
          <w:marBottom w:val="0"/>
          <w:divBdr>
            <w:top w:val="none" w:sz="0" w:space="0" w:color="auto"/>
            <w:left w:val="none" w:sz="0" w:space="0" w:color="auto"/>
            <w:bottom w:val="none" w:sz="0" w:space="0" w:color="auto"/>
            <w:right w:val="none" w:sz="0" w:space="0" w:color="auto"/>
          </w:divBdr>
          <w:divsChild>
            <w:div w:id="915090980">
              <w:marLeft w:val="-225"/>
              <w:marRight w:val="-225"/>
              <w:marTop w:val="0"/>
              <w:marBottom w:val="0"/>
              <w:divBdr>
                <w:top w:val="none" w:sz="0" w:space="0" w:color="auto"/>
                <w:left w:val="none" w:sz="0" w:space="0" w:color="auto"/>
                <w:bottom w:val="none" w:sz="0" w:space="0" w:color="auto"/>
                <w:right w:val="none" w:sz="0" w:space="0" w:color="auto"/>
              </w:divBdr>
              <w:divsChild>
                <w:div w:id="544022501">
                  <w:marLeft w:val="0"/>
                  <w:marRight w:val="0"/>
                  <w:marTop w:val="0"/>
                  <w:marBottom w:val="0"/>
                  <w:divBdr>
                    <w:top w:val="none" w:sz="0" w:space="0" w:color="auto"/>
                    <w:left w:val="none" w:sz="0" w:space="0" w:color="auto"/>
                    <w:bottom w:val="none" w:sz="0" w:space="0" w:color="auto"/>
                    <w:right w:val="none" w:sz="0" w:space="0" w:color="auto"/>
                  </w:divBdr>
                  <w:divsChild>
                    <w:div w:id="1958877490">
                      <w:marLeft w:val="-225"/>
                      <w:marRight w:val="-225"/>
                      <w:marTop w:val="0"/>
                      <w:marBottom w:val="0"/>
                      <w:divBdr>
                        <w:top w:val="none" w:sz="0" w:space="0" w:color="auto"/>
                        <w:left w:val="none" w:sz="0" w:space="0" w:color="auto"/>
                        <w:bottom w:val="none" w:sz="0" w:space="0" w:color="auto"/>
                        <w:right w:val="none" w:sz="0" w:space="0" w:color="auto"/>
                      </w:divBdr>
                      <w:divsChild>
                        <w:div w:id="282542965">
                          <w:marLeft w:val="0"/>
                          <w:marRight w:val="0"/>
                          <w:marTop w:val="0"/>
                          <w:marBottom w:val="0"/>
                          <w:divBdr>
                            <w:top w:val="none" w:sz="0" w:space="0" w:color="auto"/>
                            <w:left w:val="none" w:sz="0" w:space="0" w:color="auto"/>
                            <w:bottom w:val="none" w:sz="0" w:space="0" w:color="auto"/>
                            <w:right w:val="none" w:sz="0" w:space="0" w:color="auto"/>
                          </w:divBdr>
                          <w:divsChild>
                            <w:div w:id="390081896">
                              <w:marLeft w:val="0"/>
                              <w:marRight w:val="0"/>
                              <w:marTop w:val="0"/>
                              <w:marBottom w:val="0"/>
                              <w:divBdr>
                                <w:top w:val="none" w:sz="0" w:space="0" w:color="auto"/>
                                <w:left w:val="none" w:sz="0" w:space="0" w:color="auto"/>
                                <w:bottom w:val="none" w:sz="0" w:space="0" w:color="auto"/>
                                <w:right w:val="none" w:sz="0" w:space="0" w:color="auto"/>
                              </w:divBdr>
                              <w:divsChild>
                                <w:div w:id="2059234042">
                                  <w:marLeft w:val="0"/>
                                  <w:marRight w:val="0"/>
                                  <w:marTop w:val="0"/>
                                  <w:marBottom w:val="0"/>
                                  <w:divBdr>
                                    <w:top w:val="none" w:sz="0" w:space="0" w:color="auto"/>
                                    <w:left w:val="none" w:sz="0" w:space="0" w:color="auto"/>
                                    <w:bottom w:val="none" w:sz="0" w:space="0" w:color="auto"/>
                                    <w:right w:val="none" w:sz="0" w:space="0" w:color="auto"/>
                                  </w:divBdr>
                                  <w:divsChild>
                                    <w:div w:id="171800597">
                                      <w:marLeft w:val="0"/>
                                      <w:marRight w:val="0"/>
                                      <w:marTop w:val="0"/>
                                      <w:marBottom w:val="0"/>
                                      <w:divBdr>
                                        <w:top w:val="none" w:sz="0" w:space="0" w:color="auto"/>
                                        <w:left w:val="none" w:sz="0" w:space="0" w:color="auto"/>
                                        <w:bottom w:val="none" w:sz="0" w:space="0" w:color="auto"/>
                                        <w:right w:val="none" w:sz="0" w:space="0" w:color="auto"/>
                                      </w:divBdr>
                                      <w:divsChild>
                                        <w:div w:id="535041466">
                                          <w:marLeft w:val="0"/>
                                          <w:marRight w:val="0"/>
                                          <w:marTop w:val="0"/>
                                          <w:marBottom w:val="0"/>
                                          <w:divBdr>
                                            <w:top w:val="none" w:sz="0" w:space="0" w:color="auto"/>
                                            <w:left w:val="none" w:sz="0" w:space="0" w:color="auto"/>
                                            <w:bottom w:val="none" w:sz="0" w:space="0" w:color="auto"/>
                                            <w:right w:val="none" w:sz="0" w:space="0" w:color="auto"/>
                                          </w:divBdr>
                                          <w:divsChild>
                                            <w:div w:id="1683897622">
                                              <w:marLeft w:val="0"/>
                                              <w:marRight w:val="0"/>
                                              <w:marTop w:val="0"/>
                                              <w:marBottom w:val="0"/>
                                              <w:divBdr>
                                                <w:top w:val="none" w:sz="0" w:space="0" w:color="auto"/>
                                                <w:left w:val="none" w:sz="0" w:space="0" w:color="auto"/>
                                                <w:bottom w:val="none" w:sz="0" w:space="0" w:color="auto"/>
                                                <w:right w:val="none" w:sz="0" w:space="0" w:color="auto"/>
                                              </w:divBdr>
                                              <w:divsChild>
                                                <w:div w:id="559637000">
                                                  <w:marLeft w:val="0"/>
                                                  <w:marRight w:val="0"/>
                                                  <w:marTop w:val="0"/>
                                                  <w:marBottom w:val="0"/>
                                                  <w:divBdr>
                                                    <w:top w:val="none" w:sz="0" w:space="0" w:color="auto"/>
                                                    <w:left w:val="none" w:sz="0" w:space="0" w:color="auto"/>
                                                    <w:bottom w:val="none" w:sz="0" w:space="0" w:color="auto"/>
                                                    <w:right w:val="none" w:sz="0" w:space="0" w:color="auto"/>
                                                  </w:divBdr>
                                                  <w:divsChild>
                                                    <w:div w:id="1352149776">
                                                      <w:marLeft w:val="0"/>
                                                      <w:marRight w:val="0"/>
                                                      <w:marTop w:val="0"/>
                                                      <w:marBottom w:val="0"/>
                                                      <w:divBdr>
                                                        <w:top w:val="none" w:sz="0" w:space="0" w:color="auto"/>
                                                        <w:left w:val="none" w:sz="0" w:space="0" w:color="auto"/>
                                                        <w:bottom w:val="none" w:sz="0" w:space="0" w:color="auto"/>
                                                        <w:right w:val="none" w:sz="0" w:space="0" w:color="auto"/>
                                                      </w:divBdr>
                                                      <w:divsChild>
                                                        <w:div w:id="4656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DLOUCHY-SULIGA Dorota (EEAS)</dc:creator>
  <cp:lastModifiedBy>Lika Klimiashvili</cp:lastModifiedBy>
  <cp:revision>3</cp:revision>
  <cp:lastPrinted>2018-04-19T15:36:00Z</cp:lastPrinted>
  <dcterms:created xsi:type="dcterms:W3CDTF">2018-04-20T08:47:00Z</dcterms:created>
  <dcterms:modified xsi:type="dcterms:W3CDTF">2018-04-23T09:22:00Z</dcterms:modified>
</cp:coreProperties>
</file>